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D0B" w:rsidRDefault="00AF6A6C" w:rsidP="00C6222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8"/>
          <w:lang w:eastAsia="ru-RU"/>
        </w:rPr>
      </w:pPr>
      <w:r w:rsidRPr="00DA6D0B">
        <w:rPr>
          <w:b/>
          <w:szCs w:val="28"/>
          <w:lang w:eastAsia="ru-RU"/>
        </w:rPr>
        <w:t xml:space="preserve">Извещение о составлении списка </w:t>
      </w:r>
      <w:r w:rsidR="00C6222C" w:rsidRPr="00DA6D0B">
        <w:rPr>
          <w:b/>
          <w:szCs w:val="28"/>
          <w:lang w:eastAsia="ru-RU"/>
        </w:rPr>
        <w:t>(</w:t>
      </w:r>
      <w:r w:rsidRPr="00DA6D0B">
        <w:rPr>
          <w:b/>
          <w:szCs w:val="28"/>
          <w:lang w:eastAsia="ru-RU"/>
        </w:rPr>
        <w:t>запасного</w:t>
      </w:r>
      <w:r w:rsidR="00C6222C" w:rsidRPr="00DA6D0B">
        <w:rPr>
          <w:b/>
          <w:szCs w:val="28"/>
          <w:lang w:eastAsia="ru-RU"/>
        </w:rPr>
        <w:t xml:space="preserve">) </w:t>
      </w:r>
      <w:r w:rsidR="00C6222C" w:rsidRPr="00DA6D0B">
        <w:rPr>
          <w:b/>
          <w:szCs w:val="28"/>
          <w:lang w:eastAsia="ru-RU"/>
        </w:rPr>
        <w:t>кандидатов в присяжные заседатели для обеспечения работы Центрального окружного военного суда и Казанского гарнизонного военного суда на период с 1 июля 2023 года по 30 июня 2027 года</w:t>
      </w:r>
    </w:p>
    <w:p w:rsidR="00C6222C" w:rsidRPr="00DA6D0B" w:rsidRDefault="00C6222C" w:rsidP="00C6222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8"/>
          <w:lang w:eastAsia="ru-RU"/>
        </w:rPr>
      </w:pPr>
      <w:bookmarkStart w:id="0" w:name="_GoBack"/>
      <w:bookmarkEnd w:id="0"/>
      <w:r w:rsidRPr="00DA6D0B">
        <w:rPr>
          <w:b/>
          <w:szCs w:val="28"/>
          <w:lang w:eastAsia="ru-RU"/>
        </w:rPr>
        <w:t xml:space="preserve"> от муниципального образования</w:t>
      </w:r>
    </w:p>
    <w:p w:rsidR="00AF6A6C" w:rsidRPr="00DA6D0B" w:rsidRDefault="00C6222C" w:rsidP="00C6222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8"/>
          <w:lang w:eastAsia="ru-RU"/>
        </w:rPr>
      </w:pPr>
      <w:r w:rsidRPr="00DA6D0B">
        <w:rPr>
          <w:b/>
          <w:szCs w:val="28"/>
          <w:lang w:eastAsia="ru-RU"/>
        </w:rPr>
        <w:t>“</w:t>
      </w:r>
      <w:proofErr w:type="spellStart"/>
      <w:r w:rsidRPr="00DA6D0B">
        <w:rPr>
          <w:b/>
          <w:szCs w:val="28"/>
          <w:lang w:eastAsia="ru-RU"/>
        </w:rPr>
        <w:t>Апастовский</w:t>
      </w:r>
      <w:proofErr w:type="spellEnd"/>
      <w:r w:rsidRPr="00DA6D0B">
        <w:rPr>
          <w:b/>
          <w:szCs w:val="28"/>
          <w:lang w:eastAsia="ru-RU"/>
        </w:rPr>
        <w:t xml:space="preserve"> муниципальный район Республики Татарстан»</w:t>
      </w:r>
      <w:r w:rsidRPr="00DA6D0B">
        <w:rPr>
          <w:b/>
          <w:szCs w:val="28"/>
          <w:lang w:eastAsia="ru-RU"/>
        </w:rPr>
        <w:t xml:space="preserve"> </w:t>
      </w:r>
      <w:r w:rsidR="00AF6A6C" w:rsidRPr="00DA6D0B">
        <w:rPr>
          <w:b/>
          <w:szCs w:val="28"/>
          <w:lang w:eastAsia="ru-RU"/>
        </w:rPr>
        <w:t xml:space="preserve"> </w:t>
      </w:r>
    </w:p>
    <w:p w:rsidR="00C6222C" w:rsidRPr="00DA6D0B" w:rsidRDefault="00C6222C" w:rsidP="00C6222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szCs w:val="28"/>
          <w:lang w:eastAsia="ru-RU"/>
        </w:rPr>
      </w:pPr>
    </w:p>
    <w:p w:rsidR="00DA6D0B" w:rsidRPr="00DA6D0B" w:rsidRDefault="00AF6A6C" w:rsidP="00DA6D0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8"/>
          <w:lang w:eastAsia="ru-RU"/>
        </w:rPr>
      </w:pPr>
      <w:proofErr w:type="gramStart"/>
      <w:r w:rsidRPr="00DA6D0B">
        <w:rPr>
          <w:szCs w:val="28"/>
          <w:lang w:eastAsia="ru-RU"/>
        </w:rPr>
        <w:t xml:space="preserve">Настоящим Исполнительный комитет Апастовского муниципального района Республики Татарстан извещает граждан, проживающих в  </w:t>
      </w:r>
      <w:proofErr w:type="spellStart"/>
      <w:r w:rsidRPr="00DA6D0B">
        <w:rPr>
          <w:szCs w:val="28"/>
          <w:lang w:eastAsia="ru-RU"/>
        </w:rPr>
        <w:t>Апастовском</w:t>
      </w:r>
      <w:proofErr w:type="spellEnd"/>
      <w:r w:rsidRPr="00DA6D0B">
        <w:rPr>
          <w:szCs w:val="28"/>
          <w:lang w:eastAsia="ru-RU"/>
        </w:rPr>
        <w:t xml:space="preserve"> муниципальном районе о составлении </w:t>
      </w:r>
      <w:r w:rsidR="00C6222C" w:rsidRPr="00DA6D0B">
        <w:rPr>
          <w:szCs w:val="28"/>
          <w:lang w:eastAsia="ru-RU"/>
        </w:rPr>
        <w:t>списка (запасного) кандидатов в присяжные заседатели для обеспечения работы Центрального окружного военного суда и Казанского гарнизонного военного суда на период с 1 июля 2023 года по 30 июня 2027 года от муниципального образования</w:t>
      </w:r>
      <w:r w:rsidR="00C6222C" w:rsidRPr="00DA6D0B">
        <w:rPr>
          <w:szCs w:val="28"/>
          <w:lang w:eastAsia="ru-RU"/>
        </w:rPr>
        <w:t xml:space="preserve"> </w:t>
      </w:r>
      <w:r w:rsidR="00C6222C" w:rsidRPr="00DA6D0B">
        <w:rPr>
          <w:szCs w:val="28"/>
          <w:lang w:eastAsia="ru-RU"/>
        </w:rPr>
        <w:t>“</w:t>
      </w:r>
      <w:proofErr w:type="spellStart"/>
      <w:r w:rsidR="00C6222C" w:rsidRPr="00DA6D0B">
        <w:rPr>
          <w:szCs w:val="28"/>
          <w:lang w:eastAsia="ru-RU"/>
        </w:rPr>
        <w:t>Апастовский</w:t>
      </w:r>
      <w:proofErr w:type="spellEnd"/>
      <w:r w:rsidR="00C6222C" w:rsidRPr="00DA6D0B">
        <w:rPr>
          <w:szCs w:val="28"/>
          <w:lang w:eastAsia="ru-RU"/>
        </w:rPr>
        <w:t xml:space="preserve"> муниципальный район Республики Татарстан»</w:t>
      </w:r>
      <w:r w:rsidR="00C6222C" w:rsidRPr="00DA6D0B">
        <w:rPr>
          <w:szCs w:val="28"/>
          <w:lang w:eastAsia="ru-RU"/>
        </w:rPr>
        <w:t xml:space="preserve">, а также проверки </w:t>
      </w:r>
      <w:r w:rsidR="00DA6D0B" w:rsidRPr="00DA6D0B">
        <w:rPr>
          <w:szCs w:val="28"/>
          <w:lang w:eastAsia="ru-RU"/>
        </w:rPr>
        <w:t>списка и</w:t>
      </w:r>
      <w:proofErr w:type="gramEnd"/>
      <w:r w:rsidR="00DA6D0B" w:rsidRPr="00DA6D0B">
        <w:rPr>
          <w:szCs w:val="28"/>
          <w:lang w:eastAsia="ru-RU"/>
        </w:rPr>
        <w:t xml:space="preserve"> запасного списка кандидатов в присяжные заседатели для обеспечения работы Апастовского районного суда на период с 1 июня 2022 года по 31 мая 2026 года.</w:t>
      </w:r>
    </w:p>
    <w:p w:rsidR="00AF6A6C" w:rsidRPr="00DA6D0B" w:rsidRDefault="00AF6A6C" w:rsidP="00C6222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ins w:id="1" w:author="Пользователь" w:date="2018-02-28T09:55:00Z"/>
          <w:b/>
          <w:szCs w:val="28"/>
          <w:lang w:val="tt-RU"/>
        </w:rPr>
      </w:pPr>
      <w:r w:rsidRPr="00DA6D0B">
        <w:rPr>
          <w:szCs w:val="28"/>
        </w:rPr>
        <w:t xml:space="preserve">Кандидаты в присяжные заседатели определяются путем случайной выборки с использованием Государственной автоматизированной системы Российской Федерации "Выборы" на основе содержащихся в ее информационном ресурсе персональных данных об избирателях, участниках референдума. При этом из числа отобранных граждан исключаются лица, которые не могут быть присяжными заседателями в соответствии с </w:t>
      </w:r>
      <w:hyperlink w:anchor="sub_32" w:history="1">
        <w:r w:rsidRPr="00DA6D0B">
          <w:rPr>
            <w:color w:val="106BBE"/>
            <w:szCs w:val="28"/>
          </w:rPr>
          <w:t>частью 2 статьи 3</w:t>
        </w:r>
      </w:hyperlink>
      <w:r w:rsidRPr="00DA6D0B">
        <w:rPr>
          <w:szCs w:val="28"/>
        </w:rPr>
        <w:t xml:space="preserve"> Федерального закона от 20 августа 2004 г. N 113-ФЗ "О присяжных заседателях федеральных судов общей юрисдикции в Российской Федерации".</w:t>
      </w:r>
    </w:p>
    <w:p w:rsidR="00AF6A6C" w:rsidRPr="00AF6A6C" w:rsidRDefault="00DA6D0B" w:rsidP="00AF6A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hyperlink r:id="rId6" w:history="1">
        <w:r w:rsidR="00AF6A6C" w:rsidRPr="00AF6A6C">
          <w:rPr>
            <w:rFonts w:ascii="inherit" w:eastAsia="Times New Roman" w:hAnsi="inherit" w:cs="Arial"/>
            <w:color w:val="C5C5C5"/>
            <w:sz w:val="21"/>
            <w:szCs w:val="21"/>
            <w:bdr w:val="none" w:sz="0" w:space="0" w:color="auto" w:frame="1"/>
            <w:lang w:eastAsia="ru-RU"/>
          </w:rPr>
          <w:br/>
        </w:r>
      </w:hyperlink>
    </w:p>
    <w:p w:rsidR="00AF6A6C" w:rsidRPr="00AF6A6C" w:rsidRDefault="00AF6A6C" w:rsidP="00AF6A6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AF6A6C" w:rsidRPr="00AF6A6C" w:rsidRDefault="00AF6A6C" w:rsidP="00AF6A6C">
      <w:pPr>
        <w:numPr>
          <w:ilvl w:val="0"/>
          <w:numId w:val="1"/>
        </w:numPr>
        <w:shd w:val="clear" w:color="auto" w:fill="FFFFFF"/>
        <w:spacing w:after="105" w:line="240" w:lineRule="auto"/>
        <w:ind w:left="0"/>
        <w:textAlignment w:val="baseline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C01572" w:rsidRPr="00AF6A6C" w:rsidRDefault="00DA6D0B">
      <w:pPr>
        <w:rPr>
          <w:lang w:val="tt-RU"/>
        </w:rPr>
      </w:pPr>
    </w:p>
    <w:sectPr w:rsidR="00C01572" w:rsidRPr="00AF6A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E0258"/>
    <w:multiLevelType w:val="multilevel"/>
    <w:tmpl w:val="2DEC0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A6C"/>
    <w:rsid w:val="00691048"/>
    <w:rsid w:val="007E6266"/>
    <w:rsid w:val="00AF6A6C"/>
    <w:rsid w:val="00C16616"/>
    <w:rsid w:val="00C6222C"/>
    <w:rsid w:val="00DA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6C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F6A6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6A6C"/>
    <w:rPr>
      <w:rFonts w:ascii="Arial" w:eastAsia="Calibri" w:hAnsi="Arial" w:cs="Arial"/>
      <w:b/>
      <w:bCs/>
      <w:color w:val="26282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A6C"/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F6A6C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F6A6C"/>
    <w:rPr>
      <w:rFonts w:ascii="Arial" w:eastAsia="Calibri" w:hAnsi="Arial" w:cs="Arial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136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single" w:sz="6" w:space="2" w:color="E5E5E5"/>
            <w:right w:val="none" w:sz="0" w:space="0" w:color="auto"/>
          </w:divBdr>
        </w:div>
        <w:div w:id="6092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2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anslate.tat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YouRist_1</dc:creator>
  <cp:lastModifiedBy>YouRist_1</cp:lastModifiedBy>
  <cp:revision>3</cp:revision>
  <dcterms:created xsi:type="dcterms:W3CDTF">2023-02-20T04:54:00Z</dcterms:created>
  <dcterms:modified xsi:type="dcterms:W3CDTF">2023-02-20T04:55:00Z</dcterms:modified>
</cp:coreProperties>
</file>