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A6C" w:rsidRPr="009A3127" w:rsidRDefault="00AF6A6C" w:rsidP="00AF6A6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b/>
          <w:szCs w:val="28"/>
          <w:lang w:eastAsia="ru-RU"/>
        </w:rPr>
      </w:pPr>
      <w:r w:rsidRPr="009A3127">
        <w:rPr>
          <w:b/>
          <w:szCs w:val="28"/>
          <w:lang w:eastAsia="ru-RU"/>
        </w:rPr>
        <w:t>Извещение о составлении списка и запасного списка кандидатов в присяжные заседатели для обеспечения</w:t>
      </w:r>
      <w:r w:rsidR="00C16616" w:rsidRPr="009A3127">
        <w:rPr>
          <w:b/>
          <w:szCs w:val="28"/>
          <w:lang w:eastAsia="ru-RU"/>
        </w:rPr>
        <w:t xml:space="preserve"> работы </w:t>
      </w:r>
      <w:r w:rsidR="009A3127" w:rsidRPr="009A3127">
        <w:rPr>
          <w:b/>
          <w:szCs w:val="28"/>
          <w:lang w:eastAsia="ru-RU"/>
        </w:rPr>
        <w:t>судов</w:t>
      </w:r>
    </w:p>
    <w:p w:rsidR="009A3127" w:rsidRPr="009A3127" w:rsidRDefault="009A3127" w:rsidP="00AF6A6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b/>
          <w:szCs w:val="28"/>
          <w:lang w:eastAsia="ru-RU"/>
        </w:rPr>
      </w:pPr>
    </w:p>
    <w:p w:rsidR="00AF6A6C" w:rsidRPr="009A3127" w:rsidRDefault="00AF6A6C" w:rsidP="00AF6A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8"/>
          <w:lang w:val="tt-RU" w:eastAsia="ru-RU"/>
        </w:rPr>
      </w:pPr>
      <w:r w:rsidRPr="009A3127">
        <w:rPr>
          <w:szCs w:val="28"/>
          <w:lang w:eastAsia="ru-RU"/>
        </w:rPr>
        <w:t xml:space="preserve">Настоящим Исполнительный комитет Апастовского муниципального района Республики Татарстан извещает граждан, проживающих в  </w:t>
      </w:r>
      <w:proofErr w:type="spellStart"/>
      <w:r w:rsidRPr="009A3127">
        <w:rPr>
          <w:szCs w:val="28"/>
          <w:lang w:eastAsia="ru-RU"/>
        </w:rPr>
        <w:t>Апастовском</w:t>
      </w:r>
      <w:proofErr w:type="spellEnd"/>
      <w:r w:rsidRPr="009A3127">
        <w:rPr>
          <w:szCs w:val="28"/>
          <w:lang w:eastAsia="ru-RU"/>
        </w:rPr>
        <w:t xml:space="preserve"> муниципальном </w:t>
      </w:r>
      <w:proofErr w:type="gramStart"/>
      <w:r w:rsidRPr="009A3127">
        <w:rPr>
          <w:szCs w:val="28"/>
          <w:lang w:eastAsia="ru-RU"/>
        </w:rPr>
        <w:t>районе</w:t>
      </w:r>
      <w:proofErr w:type="gramEnd"/>
      <w:r w:rsidRPr="009A3127">
        <w:rPr>
          <w:szCs w:val="28"/>
          <w:lang w:eastAsia="ru-RU"/>
        </w:rPr>
        <w:t xml:space="preserve"> о составлении списка и запасного списка кандидатов в присяжные заседатели для обеспечения работы</w:t>
      </w:r>
      <w:r w:rsidR="00E10873" w:rsidRPr="009A3127">
        <w:rPr>
          <w:szCs w:val="28"/>
          <w:lang w:eastAsia="ru-RU"/>
        </w:rPr>
        <w:t xml:space="preserve"> </w:t>
      </w:r>
      <w:r w:rsidRPr="009A3127">
        <w:rPr>
          <w:szCs w:val="28"/>
          <w:lang w:eastAsia="ru-RU"/>
        </w:rPr>
        <w:t>Апастовского районн</w:t>
      </w:r>
      <w:r w:rsidR="00E10873" w:rsidRPr="009A3127">
        <w:rPr>
          <w:szCs w:val="28"/>
          <w:lang w:eastAsia="ru-RU"/>
        </w:rPr>
        <w:t>ого суда на период с 1 июня 2026</w:t>
      </w:r>
      <w:r w:rsidRPr="009A3127">
        <w:rPr>
          <w:szCs w:val="28"/>
          <w:lang w:eastAsia="ru-RU"/>
        </w:rPr>
        <w:t xml:space="preserve"> года по 31 мая 20</w:t>
      </w:r>
      <w:r w:rsidR="00E10873" w:rsidRPr="009A3127">
        <w:rPr>
          <w:szCs w:val="28"/>
          <w:lang w:eastAsia="ru-RU"/>
        </w:rPr>
        <w:t>30</w:t>
      </w:r>
      <w:r w:rsidRPr="009A3127">
        <w:rPr>
          <w:szCs w:val="28"/>
          <w:lang w:eastAsia="ru-RU"/>
        </w:rPr>
        <w:t xml:space="preserve"> года.</w:t>
      </w:r>
    </w:p>
    <w:p w:rsidR="009A3127" w:rsidRPr="009A3127" w:rsidRDefault="009A3127" w:rsidP="00AF6A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8"/>
          <w:lang w:val="tt-RU" w:eastAsia="ru-RU"/>
        </w:rPr>
      </w:pPr>
      <w:r w:rsidRPr="009A3127">
        <w:rPr>
          <w:szCs w:val="28"/>
          <w:lang w:val="tt-RU" w:eastAsia="ru-RU"/>
        </w:rPr>
        <w:t>Кроме того, осуществляется проверка списков и и запасных списков кандидатов в присяжные заседатели Центрального окружного военного суда и Казанского гарнизонного военного суда на период с 1 июля  2023 года по 30 июня  2027 года.</w:t>
      </w:r>
    </w:p>
    <w:p w:rsidR="00AF6A6C" w:rsidRPr="009A3127" w:rsidRDefault="00AF6A6C" w:rsidP="00AF6A6C">
      <w:pPr>
        <w:pStyle w:val="1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A3127">
        <w:rPr>
          <w:rFonts w:ascii="Times New Roman" w:hAnsi="Times New Roman" w:cs="Times New Roman"/>
          <w:b w:val="0"/>
          <w:sz w:val="28"/>
          <w:szCs w:val="28"/>
        </w:rPr>
        <w:t xml:space="preserve">Кандидаты в присяжные заседатели определяются путем случайной выборки с использованием Государственной автоматизированной системы Российской Федерации "Выборы" на основе содержащихся в ее информационном ресурсе персональных данных об избирателях, участниках референдума. При этом из числа отобранных граждан исключаются лица, которые не могут быть присяжными заседателями в соответствии с </w:t>
      </w:r>
      <w:hyperlink w:anchor="sub_32" w:history="1">
        <w:r w:rsidRPr="009A3127">
          <w:rPr>
            <w:rFonts w:ascii="Times New Roman" w:hAnsi="Times New Roman" w:cs="Times New Roman"/>
            <w:b w:val="0"/>
            <w:color w:val="106BBE"/>
            <w:sz w:val="28"/>
            <w:szCs w:val="28"/>
          </w:rPr>
          <w:t>частью 2 статьи 3</w:t>
        </w:r>
      </w:hyperlink>
      <w:r w:rsidRPr="009A3127">
        <w:rPr>
          <w:rFonts w:ascii="Times New Roman" w:hAnsi="Times New Roman" w:cs="Times New Roman"/>
          <w:b w:val="0"/>
          <w:sz w:val="28"/>
          <w:szCs w:val="28"/>
        </w:rPr>
        <w:t xml:space="preserve"> Федерального закона от 20 августа 2004 г. N 113-ФЗ "О присяжных заседателях федеральных судов общей юрисдикции в Российской Федерации".</w:t>
      </w:r>
    </w:p>
    <w:p w:rsidR="009A3127" w:rsidRPr="009A3127" w:rsidRDefault="009A3127" w:rsidP="009A3127">
      <w:pPr>
        <w:rPr>
          <w:ins w:id="0" w:author="Пользователь" w:date="2018-02-28T09:55:00Z"/>
          <w:szCs w:val="28"/>
          <w:lang w:eastAsia="ru-RU"/>
        </w:rPr>
      </w:pPr>
      <w:r w:rsidRPr="009A3127">
        <w:rPr>
          <w:szCs w:val="28"/>
          <w:lang w:eastAsia="ru-RU"/>
        </w:rPr>
        <w:tab/>
        <w:t>Телефон для справок:22640.</w:t>
      </w:r>
    </w:p>
    <w:p w:rsidR="00AF6A6C" w:rsidRPr="009A3127" w:rsidRDefault="0029441B" w:rsidP="00E10873">
      <w:pPr>
        <w:shd w:val="clear" w:color="auto" w:fill="FFFFFF"/>
        <w:spacing w:after="0" w:line="240" w:lineRule="auto"/>
        <w:textAlignment w:val="baseline"/>
        <w:rPr>
          <w:rFonts w:eastAsia="Times New Roman"/>
          <w:color w:val="333333"/>
          <w:szCs w:val="28"/>
          <w:lang w:eastAsia="ru-RU"/>
        </w:rPr>
      </w:pPr>
      <w:hyperlink r:id="rId6" w:history="1">
        <w:r w:rsidR="00AF6A6C" w:rsidRPr="009A3127">
          <w:rPr>
            <w:rFonts w:eastAsia="Times New Roman"/>
            <w:color w:val="C5C5C5"/>
            <w:szCs w:val="28"/>
            <w:bdr w:val="none" w:sz="0" w:space="0" w:color="auto" w:frame="1"/>
            <w:lang w:eastAsia="ru-RU"/>
          </w:rPr>
          <w:br/>
        </w:r>
      </w:hyperlink>
    </w:p>
    <w:p w:rsidR="00AF6A6C" w:rsidRPr="009A3127" w:rsidRDefault="00AF6A6C" w:rsidP="00AF6A6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/>
          <w:color w:val="333333"/>
          <w:szCs w:val="28"/>
          <w:lang w:eastAsia="ru-RU"/>
        </w:rPr>
      </w:pPr>
    </w:p>
    <w:p w:rsidR="00AF6A6C" w:rsidRPr="009A3127" w:rsidRDefault="00AF6A6C" w:rsidP="00AF6A6C">
      <w:pPr>
        <w:numPr>
          <w:ilvl w:val="0"/>
          <w:numId w:val="1"/>
        </w:numPr>
        <w:shd w:val="clear" w:color="auto" w:fill="FFFFFF"/>
        <w:spacing w:after="105" w:line="240" w:lineRule="auto"/>
        <w:ind w:left="0"/>
        <w:textAlignment w:val="baseline"/>
        <w:rPr>
          <w:rFonts w:eastAsia="Times New Roman"/>
          <w:color w:val="333333"/>
          <w:szCs w:val="28"/>
          <w:lang w:eastAsia="ru-RU"/>
        </w:rPr>
      </w:pPr>
    </w:p>
    <w:p w:rsidR="00AF6A6C" w:rsidRPr="009A3127" w:rsidRDefault="00AF6A6C" w:rsidP="00AF6A6C">
      <w:pPr>
        <w:shd w:val="clear" w:color="auto" w:fill="F7F8F9"/>
        <w:spacing w:after="0" w:line="240" w:lineRule="auto"/>
        <w:jc w:val="center"/>
        <w:textAlignment w:val="baseline"/>
        <w:rPr>
          <w:rFonts w:eastAsia="Times New Roman"/>
          <w:color w:val="5B5B5B"/>
          <w:szCs w:val="28"/>
          <w:lang w:val="tt-RU" w:eastAsia="ru-RU"/>
        </w:rPr>
      </w:pPr>
      <w:r w:rsidRPr="009A3127">
        <w:rPr>
          <w:rFonts w:eastAsia="Times New Roman"/>
          <w:color w:val="5B5B5B"/>
          <w:szCs w:val="28"/>
          <w:lang w:eastAsia="ru-RU"/>
        </w:rPr>
        <w:t>202</w:t>
      </w:r>
      <w:r w:rsidR="00E10873" w:rsidRPr="009A3127">
        <w:rPr>
          <w:rFonts w:eastAsia="Times New Roman"/>
          <w:color w:val="5B5B5B"/>
          <w:szCs w:val="28"/>
          <w:lang w:eastAsia="ru-RU"/>
        </w:rPr>
        <w:t>6</w:t>
      </w:r>
      <w:r w:rsidRPr="009A3127">
        <w:rPr>
          <w:rFonts w:eastAsia="Times New Roman"/>
          <w:color w:val="5B5B5B"/>
          <w:szCs w:val="28"/>
          <w:lang w:eastAsia="ru-RU"/>
        </w:rPr>
        <w:t xml:space="preserve"> </w:t>
      </w:r>
      <w:proofErr w:type="spellStart"/>
      <w:r w:rsidRPr="009A3127">
        <w:rPr>
          <w:rFonts w:eastAsia="Times New Roman"/>
          <w:color w:val="5B5B5B"/>
          <w:szCs w:val="28"/>
          <w:lang w:eastAsia="ru-RU"/>
        </w:rPr>
        <w:t>елның</w:t>
      </w:r>
      <w:proofErr w:type="spellEnd"/>
      <w:r w:rsidRPr="009A3127">
        <w:rPr>
          <w:rFonts w:eastAsia="Times New Roman"/>
          <w:color w:val="5B5B5B"/>
          <w:szCs w:val="28"/>
          <w:lang w:eastAsia="ru-RU"/>
        </w:rPr>
        <w:t xml:space="preserve"> 1 </w:t>
      </w:r>
      <w:proofErr w:type="spellStart"/>
      <w:r w:rsidRPr="009A3127">
        <w:rPr>
          <w:rFonts w:eastAsia="Times New Roman"/>
          <w:color w:val="5B5B5B"/>
          <w:szCs w:val="28"/>
          <w:lang w:eastAsia="ru-RU"/>
        </w:rPr>
        <w:t>июненнән</w:t>
      </w:r>
      <w:proofErr w:type="spellEnd"/>
      <w:r w:rsidRPr="009A3127">
        <w:rPr>
          <w:rFonts w:eastAsia="Times New Roman"/>
          <w:color w:val="5B5B5B"/>
          <w:szCs w:val="28"/>
          <w:lang w:eastAsia="ru-RU"/>
        </w:rPr>
        <w:t xml:space="preserve"> 20</w:t>
      </w:r>
      <w:r w:rsidR="00E10873" w:rsidRPr="009A3127">
        <w:rPr>
          <w:rFonts w:eastAsia="Times New Roman"/>
          <w:color w:val="5B5B5B"/>
          <w:szCs w:val="28"/>
          <w:lang w:eastAsia="ru-RU"/>
        </w:rPr>
        <w:t>30</w:t>
      </w:r>
      <w:r w:rsidRPr="009A3127">
        <w:rPr>
          <w:rFonts w:eastAsia="Times New Roman"/>
          <w:color w:val="5B5B5B"/>
          <w:szCs w:val="28"/>
          <w:lang w:eastAsia="ru-RU"/>
        </w:rPr>
        <w:t xml:space="preserve"> </w:t>
      </w:r>
      <w:proofErr w:type="spellStart"/>
      <w:r w:rsidRPr="009A3127">
        <w:rPr>
          <w:rFonts w:eastAsia="Times New Roman"/>
          <w:color w:val="5B5B5B"/>
          <w:szCs w:val="28"/>
          <w:lang w:eastAsia="ru-RU"/>
        </w:rPr>
        <w:t>елның</w:t>
      </w:r>
      <w:proofErr w:type="spellEnd"/>
      <w:r w:rsidRPr="009A3127">
        <w:rPr>
          <w:rFonts w:eastAsia="Times New Roman"/>
          <w:color w:val="5B5B5B"/>
          <w:szCs w:val="28"/>
          <w:lang w:eastAsia="ru-RU"/>
        </w:rPr>
        <w:t xml:space="preserve"> 31 </w:t>
      </w:r>
      <w:proofErr w:type="spellStart"/>
      <w:r w:rsidRPr="009A3127">
        <w:rPr>
          <w:rFonts w:eastAsia="Times New Roman"/>
          <w:color w:val="5B5B5B"/>
          <w:szCs w:val="28"/>
          <w:lang w:eastAsia="ru-RU"/>
        </w:rPr>
        <w:t>маена</w:t>
      </w:r>
      <w:proofErr w:type="spellEnd"/>
      <w:r w:rsidRPr="009A3127">
        <w:rPr>
          <w:rFonts w:eastAsia="Times New Roman"/>
          <w:color w:val="5B5B5B"/>
          <w:szCs w:val="28"/>
          <w:lang w:eastAsia="ru-RU"/>
        </w:rPr>
        <w:t xml:space="preserve"> </w:t>
      </w:r>
      <w:proofErr w:type="spellStart"/>
      <w:r w:rsidRPr="009A3127">
        <w:rPr>
          <w:rFonts w:eastAsia="Times New Roman"/>
          <w:color w:val="5B5B5B"/>
          <w:szCs w:val="28"/>
          <w:lang w:eastAsia="ru-RU"/>
        </w:rPr>
        <w:t>кадә</w:t>
      </w:r>
      <w:proofErr w:type="gramStart"/>
      <w:r w:rsidRPr="009A3127">
        <w:rPr>
          <w:rFonts w:eastAsia="Times New Roman"/>
          <w:color w:val="5B5B5B"/>
          <w:szCs w:val="28"/>
          <w:lang w:eastAsia="ru-RU"/>
        </w:rPr>
        <w:t>р</w:t>
      </w:r>
      <w:proofErr w:type="spellEnd"/>
      <w:proofErr w:type="gramEnd"/>
      <w:r w:rsidRPr="009A3127">
        <w:rPr>
          <w:rFonts w:eastAsia="Times New Roman"/>
          <w:color w:val="5B5B5B"/>
          <w:szCs w:val="28"/>
          <w:lang w:eastAsia="ru-RU"/>
        </w:rPr>
        <w:t xml:space="preserve"> </w:t>
      </w:r>
      <w:proofErr w:type="spellStart"/>
      <w:r w:rsidR="009A3127" w:rsidRPr="009A3127">
        <w:rPr>
          <w:rFonts w:eastAsia="Times New Roman"/>
          <w:color w:val="5B5B5B"/>
          <w:szCs w:val="28"/>
          <w:lang w:eastAsia="ru-RU"/>
        </w:rPr>
        <w:t>судларны</w:t>
      </w:r>
      <w:proofErr w:type="spellEnd"/>
      <w:r w:rsidR="009A3127" w:rsidRPr="009A3127">
        <w:rPr>
          <w:rFonts w:eastAsia="Times New Roman"/>
          <w:color w:val="5B5B5B"/>
          <w:szCs w:val="28"/>
          <w:lang w:val="tt-RU" w:eastAsia="ru-RU"/>
        </w:rPr>
        <w:t>ң</w:t>
      </w:r>
      <w:r w:rsidRPr="009A3127">
        <w:rPr>
          <w:rFonts w:eastAsia="Times New Roman"/>
          <w:color w:val="5B5B5B"/>
          <w:szCs w:val="28"/>
          <w:lang w:val="tt-RU" w:eastAsia="ru-RU"/>
        </w:rPr>
        <w:t xml:space="preserve"> </w:t>
      </w:r>
      <w:r w:rsidRPr="009A3127">
        <w:rPr>
          <w:rFonts w:eastAsia="Times New Roman"/>
          <w:color w:val="5B5B5B"/>
          <w:szCs w:val="28"/>
          <w:lang w:eastAsia="ru-RU"/>
        </w:rPr>
        <w:t xml:space="preserve"> </w:t>
      </w:r>
      <w:proofErr w:type="spellStart"/>
      <w:r w:rsidRPr="009A3127">
        <w:rPr>
          <w:rFonts w:eastAsia="Times New Roman"/>
          <w:color w:val="5B5B5B"/>
          <w:szCs w:val="28"/>
          <w:lang w:eastAsia="ru-RU"/>
        </w:rPr>
        <w:t>эшен</w:t>
      </w:r>
      <w:proofErr w:type="spellEnd"/>
      <w:r w:rsidRPr="009A3127">
        <w:rPr>
          <w:rFonts w:eastAsia="Times New Roman"/>
          <w:color w:val="5B5B5B"/>
          <w:szCs w:val="28"/>
          <w:lang w:eastAsia="ru-RU"/>
        </w:rPr>
        <w:t xml:space="preserve"> </w:t>
      </w:r>
      <w:proofErr w:type="spellStart"/>
      <w:r w:rsidRPr="009A3127">
        <w:rPr>
          <w:rFonts w:eastAsia="Times New Roman"/>
          <w:color w:val="5B5B5B"/>
          <w:szCs w:val="28"/>
          <w:lang w:eastAsia="ru-RU"/>
        </w:rPr>
        <w:t>тәэмин</w:t>
      </w:r>
      <w:proofErr w:type="spellEnd"/>
      <w:r w:rsidRPr="009A3127">
        <w:rPr>
          <w:rFonts w:eastAsia="Times New Roman"/>
          <w:color w:val="5B5B5B"/>
          <w:szCs w:val="28"/>
          <w:lang w:eastAsia="ru-RU"/>
        </w:rPr>
        <w:t xml:space="preserve"> </w:t>
      </w:r>
      <w:proofErr w:type="spellStart"/>
      <w:r w:rsidRPr="009A3127">
        <w:rPr>
          <w:rFonts w:eastAsia="Times New Roman"/>
          <w:color w:val="5B5B5B"/>
          <w:szCs w:val="28"/>
          <w:lang w:eastAsia="ru-RU"/>
        </w:rPr>
        <w:t>итү</w:t>
      </w:r>
      <w:proofErr w:type="spellEnd"/>
      <w:r w:rsidRPr="009A3127">
        <w:rPr>
          <w:rFonts w:eastAsia="Times New Roman"/>
          <w:color w:val="5B5B5B"/>
          <w:szCs w:val="28"/>
          <w:lang w:eastAsia="ru-RU"/>
        </w:rPr>
        <w:t xml:space="preserve"> </w:t>
      </w:r>
      <w:proofErr w:type="spellStart"/>
      <w:r w:rsidRPr="009A3127">
        <w:rPr>
          <w:rFonts w:eastAsia="Times New Roman"/>
          <w:color w:val="5B5B5B"/>
          <w:szCs w:val="28"/>
          <w:lang w:eastAsia="ru-RU"/>
        </w:rPr>
        <w:t>өчен</w:t>
      </w:r>
      <w:proofErr w:type="spellEnd"/>
      <w:r w:rsidRPr="009A3127">
        <w:rPr>
          <w:rFonts w:eastAsia="Times New Roman"/>
          <w:color w:val="5B5B5B"/>
          <w:szCs w:val="28"/>
          <w:lang w:eastAsia="ru-RU"/>
        </w:rPr>
        <w:t xml:space="preserve"> </w:t>
      </w:r>
      <w:r w:rsidRPr="009A3127">
        <w:rPr>
          <w:rFonts w:eastAsia="Times New Roman"/>
          <w:color w:val="5B5B5B"/>
          <w:szCs w:val="28"/>
          <w:lang w:val="tt-RU" w:eastAsia="ru-RU"/>
        </w:rPr>
        <w:t>антлы</w:t>
      </w:r>
      <w:r w:rsidRPr="009A3127">
        <w:rPr>
          <w:rFonts w:eastAsia="Times New Roman"/>
          <w:color w:val="5B5B5B"/>
          <w:szCs w:val="28"/>
          <w:lang w:eastAsia="ru-RU"/>
        </w:rPr>
        <w:t xml:space="preserve"> </w:t>
      </w:r>
      <w:proofErr w:type="spellStart"/>
      <w:r w:rsidRPr="009A3127">
        <w:rPr>
          <w:rFonts w:eastAsia="Times New Roman"/>
          <w:color w:val="5B5B5B"/>
          <w:szCs w:val="28"/>
          <w:lang w:eastAsia="ru-RU"/>
        </w:rPr>
        <w:t>утырышчыларына</w:t>
      </w:r>
      <w:proofErr w:type="spellEnd"/>
      <w:r w:rsidRPr="009A3127">
        <w:rPr>
          <w:rFonts w:eastAsia="Times New Roman"/>
          <w:color w:val="5B5B5B"/>
          <w:szCs w:val="28"/>
          <w:lang w:eastAsia="ru-RU"/>
        </w:rPr>
        <w:t xml:space="preserve"> </w:t>
      </w:r>
      <w:proofErr w:type="spellStart"/>
      <w:r w:rsidRPr="009A3127">
        <w:rPr>
          <w:rFonts w:eastAsia="Times New Roman"/>
          <w:color w:val="5B5B5B"/>
          <w:szCs w:val="28"/>
          <w:lang w:eastAsia="ru-RU"/>
        </w:rPr>
        <w:t>кандидатлар</w:t>
      </w:r>
      <w:proofErr w:type="spellEnd"/>
      <w:r w:rsidRPr="009A3127">
        <w:rPr>
          <w:rFonts w:eastAsia="Times New Roman"/>
          <w:color w:val="5B5B5B"/>
          <w:szCs w:val="28"/>
          <w:lang w:eastAsia="ru-RU"/>
        </w:rPr>
        <w:t xml:space="preserve"> </w:t>
      </w:r>
      <w:proofErr w:type="spellStart"/>
      <w:r w:rsidRPr="009A3127">
        <w:rPr>
          <w:rFonts w:eastAsia="Times New Roman"/>
          <w:color w:val="5B5B5B"/>
          <w:szCs w:val="28"/>
          <w:lang w:eastAsia="ru-RU"/>
        </w:rPr>
        <w:t>исемлеген</w:t>
      </w:r>
      <w:proofErr w:type="spellEnd"/>
      <w:r w:rsidRPr="009A3127">
        <w:rPr>
          <w:rFonts w:eastAsia="Times New Roman"/>
          <w:color w:val="5B5B5B"/>
          <w:szCs w:val="28"/>
          <w:lang w:eastAsia="ru-RU"/>
        </w:rPr>
        <w:t xml:space="preserve"> </w:t>
      </w:r>
      <w:proofErr w:type="spellStart"/>
      <w:r w:rsidRPr="009A3127">
        <w:rPr>
          <w:rFonts w:eastAsia="Times New Roman"/>
          <w:color w:val="5B5B5B"/>
          <w:szCs w:val="28"/>
          <w:lang w:eastAsia="ru-RU"/>
        </w:rPr>
        <w:t>һәм</w:t>
      </w:r>
      <w:proofErr w:type="spellEnd"/>
      <w:r w:rsidRPr="009A3127">
        <w:rPr>
          <w:rFonts w:eastAsia="Times New Roman"/>
          <w:color w:val="5B5B5B"/>
          <w:szCs w:val="28"/>
          <w:lang w:eastAsia="ru-RU"/>
        </w:rPr>
        <w:t xml:space="preserve"> запас </w:t>
      </w:r>
      <w:proofErr w:type="spellStart"/>
      <w:r w:rsidRPr="009A3127">
        <w:rPr>
          <w:rFonts w:eastAsia="Times New Roman"/>
          <w:color w:val="5B5B5B"/>
          <w:szCs w:val="28"/>
          <w:lang w:eastAsia="ru-RU"/>
        </w:rPr>
        <w:t>исемлеген</w:t>
      </w:r>
      <w:proofErr w:type="spellEnd"/>
      <w:r w:rsidRPr="009A3127">
        <w:rPr>
          <w:rFonts w:eastAsia="Times New Roman"/>
          <w:color w:val="5B5B5B"/>
          <w:szCs w:val="28"/>
          <w:lang w:eastAsia="ru-RU"/>
        </w:rPr>
        <w:t xml:space="preserve"> </w:t>
      </w:r>
      <w:proofErr w:type="spellStart"/>
      <w:r w:rsidRPr="009A3127">
        <w:rPr>
          <w:rFonts w:eastAsia="Times New Roman"/>
          <w:color w:val="5B5B5B"/>
          <w:szCs w:val="28"/>
          <w:lang w:eastAsia="ru-RU"/>
        </w:rPr>
        <w:t>төзү</w:t>
      </w:r>
      <w:proofErr w:type="spellEnd"/>
      <w:r w:rsidRPr="009A3127">
        <w:rPr>
          <w:rFonts w:eastAsia="Times New Roman"/>
          <w:color w:val="5B5B5B"/>
          <w:szCs w:val="28"/>
          <w:lang w:eastAsia="ru-RU"/>
        </w:rPr>
        <w:t xml:space="preserve"> </w:t>
      </w:r>
      <w:proofErr w:type="spellStart"/>
      <w:r w:rsidRPr="009A3127">
        <w:rPr>
          <w:rFonts w:eastAsia="Times New Roman"/>
          <w:color w:val="5B5B5B"/>
          <w:szCs w:val="28"/>
          <w:lang w:eastAsia="ru-RU"/>
        </w:rPr>
        <w:t>турында</w:t>
      </w:r>
      <w:proofErr w:type="spellEnd"/>
      <w:r w:rsidRPr="009A3127">
        <w:rPr>
          <w:rFonts w:eastAsia="Times New Roman"/>
          <w:color w:val="5B5B5B"/>
          <w:szCs w:val="28"/>
          <w:lang w:eastAsia="ru-RU"/>
        </w:rPr>
        <w:t xml:space="preserve"> </w:t>
      </w:r>
      <w:proofErr w:type="spellStart"/>
      <w:r w:rsidRPr="009A3127">
        <w:rPr>
          <w:rFonts w:eastAsia="Times New Roman"/>
          <w:color w:val="5B5B5B"/>
          <w:szCs w:val="28"/>
          <w:lang w:eastAsia="ru-RU"/>
        </w:rPr>
        <w:t>хәбәр</w:t>
      </w:r>
      <w:proofErr w:type="spellEnd"/>
    </w:p>
    <w:p w:rsidR="00AF6A6C" w:rsidRPr="009A3127" w:rsidRDefault="00AF6A6C" w:rsidP="00AF6A6C">
      <w:pPr>
        <w:shd w:val="clear" w:color="auto" w:fill="F7F8F9"/>
        <w:spacing w:after="0" w:line="240" w:lineRule="auto"/>
        <w:jc w:val="both"/>
        <w:textAlignment w:val="baseline"/>
        <w:rPr>
          <w:rFonts w:eastAsia="Times New Roman"/>
          <w:color w:val="5B5B5B"/>
          <w:szCs w:val="28"/>
          <w:lang w:val="tt-RU" w:eastAsia="ru-RU"/>
        </w:rPr>
      </w:pPr>
    </w:p>
    <w:p w:rsidR="00AF6A6C" w:rsidRPr="009A3127" w:rsidRDefault="00AF6A6C" w:rsidP="00AF6A6C">
      <w:pPr>
        <w:shd w:val="clear" w:color="auto" w:fill="F7F8F9"/>
        <w:spacing w:after="0" w:line="240" w:lineRule="auto"/>
        <w:ind w:firstLine="708"/>
        <w:jc w:val="both"/>
        <w:textAlignment w:val="baseline"/>
        <w:rPr>
          <w:rFonts w:eastAsia="Times New Roman"/>
          <w:color w:val="5B5B5B"/>
          <w:szCs w:val="28"/>
          <w:lang w:val="tt-RU" w:eastAsia="ru-RU"/>
        </w:rPr>
      </w:pPr>
      <w:r w:rsidRPr="009A3127">
        <w:rPr>
          <w:rFonts w:eastAsia="Times New Roman"/>
          <w:color w:val="5B5B5B"/>
          <w:szCs w:val="28"/>
          <w:lang w:val="tt-RU" w:eastAsia="ru-RU"/>
        </w:rPr>
        <w:t>Татарстан Республикасы Апас муниципаль районы башкарма комитеты Апас муниципаль районында яшәүче гражданнарга 20</w:t>
      </w:r>
      <w:r w:rsidR="00E10873" w:rsidRPr="009A3127">
        <w:rPr>
          <w:rFonts w:eastAsia="Times New Roman"/>
          <w:color w:val="5B5B5B"/>
          <w:szCs w:val="28"/>
          <w:lang w:val="tt-RU" w:eastAsia="ru-RU"/>
        </w:rPr>
        <w:t>26</w:t>
      </w:r>
      <w:r w:rsidRPr="009A3127">
        <w:rPr>
          <w:rFonts w:eastAsia="Times New Roman"/>
          <w:color w:val="5B5B5B"/>
          <w:szCs w:val="28"/>
          <w:lang w:val="tt-RU" w:eastAsia="ru-RU"/>
        </w:rPr>
        <w:t xml:space="preserve"> елның 1 июненнән 20</w:t>
      </w:r>
      <w:r w:rsidR="00E10873" w:rsidRPr="009A3127">
        <w:rPr>
          <w:rFonts w:eastAsia="Times New Roman"/>
          <w:color w:val="5B5B5B"/>
          <w:szCs w:val="28"/>
          <w:lang w:val="tt-RU" w:eastAsia="ru-RU"/>
        </w:rPr>
        <w:t>30</w:t>
      </w:r>
      <w:r w:rsidRPr="009A3127">
        <w:rPr>
          <w:rFonts w:eastAsia="Times New Roman"/>
          <w:color w:val="5B5B5B"/>
          <w:szCs w:val="28"/>
          <w:lang w:val="tt-RU" w:eastAsia="ru-RU"/>
        </w:rPr>
        <w:t xml:space="preserve"> елның 31 маена кадәр Апас район суды эшен тәэмин итү өчен антлы утырышчыларына кандидатларның исемлеген һәм запас исемлеген төзү турында хәбәр итә. </w:t>
      </w:r>
    </w:p>
    <w:p w:rsidR="009A3127" w:rsidRPr="009A3127" w:rsidRDefault="009A3127" w:rsidP="00AF6A6C">
      <w:pPr>
        <w:shd w:val="clear" w:color="auto" w:fill="F7F8F9"/>
        <w:spacing w:after="0" w:line="240" w:lineRule="auto"/>
        <w:ind w:firstLine="708"/>
        <w:jc w:val="both"/>
        <w:textAlignment w:val="baseline"/>
        <w:rPr>
          <w:color w:val="5B5B5B"/>
          <w:szCs w:val="28"/>
          <w:shd w:val="clear" w:color="auto" w:fill="F7F8F9"/>
          <w:lang w:val="tt-RU"/>
        </w:rPr>
      </w:pPr>
      <w:r w:rsidRPr="009A3127">
        <w:rPr>
          <w:color w:val="5B5B5B"/>
          <w:szCs w:val="28"/>
          <w:shd w:val="clear" w:color="auto" w:fill="F7F8F9"/>
          <w:lang w:val="tt-RU"/>
        </w:rPr>
        <w:t xml:space="preserve">Моннан тыш, Үзәк округ хәрби судының һәм Казан гарнизон хәрби судының 2023 елның 1 июленнән 2027 елның 30 июненә кадәр </w:t>
      </w:r>
      <w:r w:rsidRPr="009A3127">
        <w:rPr>
          <w:color w:val="5B5B5B"/>
          <w:szCs w:val="28"/>
          <w:shd w:val="clear" w:color="auto" w:fill="F7F8F9"/>
          <w:lang w:val="tt-RU"/>
        </w:rPr>
        <w:t>төзелгән антлы</w:t>
      </w:r>
      <w:r w:rsidRPr="009A3127">
        <w:rPr>
          <w:color w:val="5B5B5B"/>
          <w:szCs w:val="28"/>
          <w:shd w:val="clear" w:color="auto" w:fill="F7F8F9"/>
          <w:lang w:val="tt-RU"/>
        </w:rPr>
        <w:t xml:space="preserve"> утырышчыларына кандидатларның исемлекләрен һәм запас исемлекләрен тикшерү гамәлгә ашырыла.</w:t>
      </w:r>
    </w:p>
    <w:p w:rsidR="00AF6A6C" w:rsidRPr="009A3127" w:rsidRDefault="00AF6A6C" w:rsidP="00AF6A6C">
      <w:pPr>
        <w:shd w:val="clear" w:color="auto" w:fill="F7F8F9"/>
        <w:spacing w:after="0" w:line="240" w:lineRule="auto"/>
        <w:ind w:firstLine="708"/>
        <w:jc w:val="both"/>
        <w:textAlignment w:val="baseline"/>
        <w:rPr>
          <w:rFonts w:eastAsia="Times New Roman"/>
          <w:color w:val="5B5B5B"/>
          <w:szCs w:val="28"/>
          <w:lang w:val="tt-RU" w:eastAsia="ru-RU"/>
        </w:rPr>
      </w:pPr>
      <w:r w:rsidRPr="009A3127">
        <w:rPr>
          <w:rFonts w:eastAsia="Times New Roman"/>
          <w:color w:val="5B5B5B"/>
          <w:szCs w:val="28"/>
          <w:lang w:val="tt-RU" w:eastAsia="ru-RU"/>
        </w:rPr>
        <w:t xml:space="preserve">Антлы утырышчыларга кандидатлар, Россия Федерациясенең "Сайлау" дәүләт автоматлаштырылган системасын кулланып очраклы сайлап алу юлы белән билгеләнә. </w:t>
      </w:r>
    </w:p>
    <w:p w:rsidR="00AF6A6C" w:rsidRPr="009A3127" w:rsidRDefault="00AF6A6C" w:rsidP="00AF6A6C">
      <w:pPr>
        <w:shd w:val="clear" w:color="auto" w:fill="F7F8F9"/>
        <w:spacing w:after="0" w:line="240" w:lineRule="auto"/>
        <w:ind w:firstLine="708"/>
        <w:jc w:val="both"/>
        <w:textAlignment w:val="baseline"/>
        <w:rPr>
          <w:rFonts w:eastAsia="Times New Roman"/>
          <w:color w:val="5B5B5B"/>
          <w:szCs w:val="28"/>
          <w:lang w:val="tt-RU" w:eastAsia="ru-RU"/>
        </w:rPr>
      </w:pPr>
      <w:r w:rsidRPr="009A3127">
        <w:rPr>
          <w:rFonts w:eastAsia="Times New Roman"/>
          <w:color w:val="5B5B5B"/>
          <w:szCs w:val="28"/>
          <w:lang w:val="tt-RU" w:eastAsia="ru-RU"/>
        </w:rPr>
        <w:lastRenderedPageBreak/>
        <w:t>Шул ук вакытта сайлап алынган гражданнар арасыннан Федераль законның 3 статьясындагы 2 өлеше нигезендә антлы утырышчылар була алмый торган затлар төшереп калдырыла.</w:t>
      </w:r>
    </w:p>
    <w:p w:rsidR="009A3127" w:rsidRPr="009A3127" w:rsidRDefault="009A3127" w:rsidP="009A3127">
      <w:pPr>
        <w:ind w:firstLine="708"/>
        <w:rPr>
          <w:szCs w:val="28"/>
          <w:lang w:val="tt-RU" w:eastAsia="ru-RU"/>
        </w:rPr>
      </w:pPr>
      <w:bookmarkStart w:id="1" w:name="_GoBack"/>
      <w:bookmarkEnd w:id="1"/>
      <w:r w:rsidRPr="009A3127">
        <w:rPr>
          <w:szCs w:val="28"/>
          <w:lang w:val="tt-RU" w:eastAsia="ru-RU"/>
        </w:rPr>
        <w:t>Белешмәләр өчен телефон 22640</w:t>
      </w:r>
    </w:p>
    <w:p w:rsidR="00C01572" w:rsidRPr="009A3127" w:rsidRDefault="0029441B" w:rsidP="009A3127">
      <w:pPr>
        <w:ind w:firstLine="708"/>
        <w:rPr>
          <w:szCs w:val="28"/>
          <w:lang w:val="tt-RU"/>
        </w:rPr>
      </w:pPr>
    </w:p>
    <w:sectPr w:rsidR="00C01572" w:rsidRPr="009A3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E0258"/>
    <w:multiLevelType w:val="multilevel"/>
    <w:tmpl w:val="272C0F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lang w:val="tt-RU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A6C"/>
    <w:rsid w:val="0029441B"/>
    <w:rsid w:val="00691048"/>
    <w:rsid w:val="007E6266"/>
    <w:rsid w:val="009A3127"/>
    <w:rsid w:val="00AF6A6C"/>
    <w:rsid w:val="00C16616"/>
    <w:rsid w:val="00E1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A6C"/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AF6A6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F6A6C"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A3127"/>
    <w:rPr>
      <w:color w:val="0000FF"/>
      <w:u w:val="single"/>
    </w:rPr>
  </w:style>
  <w:style w:type="character" w:customStyle="1" w:styleId="crumbsitem--last">
    <w:name w:val="crumbs__item--last"/>
    <w:basedOn w:val="a0"/>
    <w:rsid w:val="009A31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A6C"/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AF6A6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F6A6C"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A3127"/>
    <w:rPr>
      <w:color w:val="0000FF"/>
      <w:u w:val="single"/>
    </w:rPr>
  </w:style>
  <w:style w:type="character" w:customStyle="1" w:styleId="crumbsitem--last">
    <w:name w:val="crumbs__item--last"/>
    <w:basedOn w:val="a0"/>
    <w:rsid w:val="009A3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360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092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anslate.tata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YouRist_1</cp:lastModifiedBy>
  <cp:revision>2</cp:revision>
  <dcterms:created xsi:type="dcterms:W3CDTF">2026-02-09T10:22:00Z</dcterms:created>
  <dcterms:modified xsi:type="dcterms:W3CDTF">2026-02-09T10:22:00Z</dcterms:modified>
</cp:coreProperties>
</file>